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970F" w14:textId="401FB725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Договор пожертвования №</w:t>
      </w:r>
      <w:r w:rsidR="00EE56B7">
        <w:rPr>
          <w:rFonts w:ascii="Times New Roman" w:eastAsia="Times New Roman" w:hAnsi="Times New Roman" w:cs="Times New Roman"/>
          <w:b/>
          <w:bCs/>
          <w:lang w:eastAsia="ru-RU"/>
        </w:rPr>
        <w:t xml:space="preserve"> ПВ-___</w:t>
      </w:r>
      <w:r w:rsidR="00CD6B96">
        <w:rPr>
          <w:rFonts w:ascii="Times New Roman" w:eastAsia="Times New Roman" w:hAnsi="Times New Roman" w:cs="Times New Roman"/>
          <w:b/>
          <w:bCs/>
          <w:lang w:eastAsia="ru-RU"/>
        </w:rPr>
        <w:t>___</w:t>
      </w:r>
    </w:p>
    <w:p w14:paraId="56AD0778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7046B72" w14:textId="0F6F87C2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</w:r>
      <w:r w:rsidRPr="0029717D">
        <w:rPr>
          <w:rFonts w:ascii="Times New Roman" w:eastAsia="Times New Roman" w:hAnsi="Times New Roman" w:cs="Times New Roman"/>
          <w:lang w:eastAsia="ru-RU"/>
        </w:rPr>
        <w:tab/>
        <w:t xml:space="preserve">«__» ______ </w:t>
      </w:r>
      <w:r w:rsidR="00CD6B96">
        <w:rPr>
          <w:rFonts w:ascii="Times New Roman" w:eastAsia="Times New Roman" w:hAnsi="Times New Roman" w:cs="Times New Roman"/>
          <w:lang w:eastAsia="ru-RU"/>
        </w:rPr>
        <w:t>_____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года </w:t>
      </w:r>
    </w:p>
    <w:p w14:paraId="0F9AE0FD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B604F4" w14:textId="77777777" w:rsidR="00E75425" w:rsidRPr="0029717D" w:rsidRDefault="00E75425" w:rsidP="00E75425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_________________________________________, 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в лице _________________________, действующего/ей на основании _____________, именуемое в дальнейшем «Благотворитель» или «Жертвователь», с одной стороны, и </w:t>
      </w:r>
    </w:p>
    <w:p w14:paraId="38E8E393" w14:textId="6CB0B817" w:rsidR="00E75425" w:rsidRPr="0029717D" w:rsidRDefault="00E75425" w:rsidP="00E75425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 xml:space="preserve">Благотворительный фонд «Фонд борьбы с лейкемией», 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EE56B7">
        <w:rPr>
          <w:rFonts w:ascii="Times New Roman" w:eastAsia="Times New Roman" w:hAnsi="Times New Roman" w:cs="Times New Roman"/>
          <w:lang w:eastAsia="ru-RU"/>
        </w:rPr>
        <w:t>Генерального д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иректора </w:t>
      </w:r>
      <w:r w:rsidR="00EE56B7">
        <w:rPr>
          <w:rFonts w:ascii="Times New Roman" w:eastAsia="Times New Roman" w:hAnsi="Times New Roman" w:cs="Times New Roman"/>
          <w:lang w:eastAsia="ru-RU"/>
        </w:rPr>
        <w:t>Овсепян Ануш Константиновны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, действующей на основании Устава, именуемый в дальнейшем «Благополучатель» или «Фонд», с другой стороны, </w:t>
      </w:r>
    </w:p>
    <w:p w14:paraId="596F5D8F" w14:textId="77777777" w:rsidR="00E75425" w:rsidRPr="0029717D" w:rsidRDefault="00E75425" w:rsidP="00E75425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а по отдельности - «Сторона», в соответствии со статьей 582 ГК РФ заключили настоящий договор пожертвования, именуемый в дальнейшем «Договор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о нижеследующем: </w:t>
      </w:r>
    </w:p>
    <w:p w14:paraId="20652B04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2FF9CA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F8EA336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3E180684" w14:textId="0BE83B02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1.1. В соответствии с настоящим Договором Жертвователь обязуется безвозмездно передать Фонду денежные средства в размере ХХХХХ (__________________________) рублей в качестве благотворительного пожертвования</w:t>
      </w:r>
      <w:r w:rsidR="00512784">
        <w:rPr>
          <w:rFonts w:ascii="Times New Roman" w:eastAsia="Times New Roman" w:hAnsi="Times New Roman" w:cs="Times New Roman"/>
          <w:lang w:eastAsia="ru-RU"/>
        </w:rPr>
        <w:t xml:space="preserve"> для оказания помощи ____________________ (кому)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(далее - «Пожертвование»). </w:t>
      </w:r>
    </w:p>
    <w:p w14:paraId="3ABEBCC3" w14:textId="7DEBD4CA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1.2. Благополучатель принимает Пожертвование и обязуется использовать для осуществления уставной благотворительной деятельности и содержания </w:t>
      </w:r>
      <w:r w:rsidRPr="00A27CBD">
        <w:rPr>
          <w:rFonts w:ascii="Times New Roman" w:eastAsia="Times New Roman" w:hAnsi="Times New Roman" w:cs="Times New Roman"/>
          <w:lang w:eastAsia="ru-RU"/>
        </w:rPr>
        <w:t>организации. Жертвователь установил, что Пожертвование должно быть использовано в срок до «</w:t>
      </w:r>
      <w:r w:rsidR="00CD6B96">
        <w:rPr>
          <w:rFonts w:ascii="Times New Roman" w:eastAsia="Times New Roman" w:hAnsi="Times New Roman" w:cs="Times New Roman"/>
          <w:lang w:eastAsia="ru-RU"/>
        </w:rPr>
        <w:t>___</w:t>
      </w:r>
      <w:r w:rsidRPr="00A27CB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D6B96">
        <w:rPr>
          <w:rFonts w:ascii="Times New Roman" w:eastAsia="Times New Roman" w:hAnsi="Times New Roman" w:cs="Times New Roman"/>
          <w:lang w:eastAsia="ru-RU"/>
        </w:rPr>
        <w:t>_____ _____</w:t>
      </w:r>
      <w:r w:rsidRPr="00A27CBD">
        <w:rPr>
          <w:rFonts w:ascii="Times New Roman" w:eastAsia="Times New Roman" w:hAnsi="Times New Roman" w:cs="Times New Roman"/>
          <w:lang w:eastAsia="ru-RU"/>
        </w:rPr>
        <w:t>года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25C5144" w14:textId="69B934F3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1.3. Жертвователь перечисляет указанные в п. 1.1. настоящего Договора денежные средства единовременно и в полном объеме на банковский счет Фонда в течение </w:t>
      </w:r>
      <w:r w:rsidR="00962946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29717D">
        <w:rPr>
          <w:rFonts w:ascii="Times New Roman" w:eastAsia="Times New Roman" w:hAnsi="Times New Roman" w:cs="Times New Roman"/>
          <w:lang w:eastAsia="ru-RU"/>
        </w:rPr>
        <w:t>(десяти) рабочих дней с момента подписания настоящего Договора.</w:t>
      </w:r>
    </w:p>
    <w:p w14:paraId="6AA68208" w14:textId="01312CC4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1.4. Денежные средства (Пожертвование) считаются переданными Фонду с момента их зачисления на банковский счет Фонда. </w:t>
      </w:r>
    </w:p>
    <w:p w14:paraId="28531191" w14:textId="77777777" w:rsidR="00856D36" w:rsidRPr="00953C39" w:rsidRDefault="00856D36" w:rsidP="00856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53C39">
        <w:rPr>
          <w:rFonts w:ascii="Times New Roman" w:eastAsia="Times New Roman" w:hAnsi="Times New Roman" w:cs="Times New Roman"/>
          <w:lang w:eastAsia="ru-RU"/>
        </w:rPr>
        <w:t>1.5. Благотворитель гарантирует, что указанное в п. 1.1. Пожертвование не является предметом</w:t>
      </w:r>
    </w:p>
    <w:p w14:paraId="15D5BE39" w14:textId="77777777" w:rsidR="00856D36" w:rsidRPr="00953C39" w:rsidRDefault="00856D36" w:rsidP="00856D3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53C39">
        <w:rPr>
          <w:rFonts w:ascii="Times New Roman" w:eastAsia="Times New Roman" w:hAnsi="Times New Roman" w:cs="Times New Roman"/>
          <w:lang w:eastAsia="ru-RU"/>
        </w:rPr>
        <w:t>залога и не может быть отчуждено по иным основаниям третьим лицам, в споре и под арестом 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состоит. Благотворитель также заверяет и гарантирует, а Фонд исходит из того, что Благотворитель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не является иностранным агентом по смыслу Федерального закона от 14.07.2022 № 255-ФЗ «О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контроле за деятельностью лиц, находящихся под иностранным влиянием», а денежные средства,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указанные в п. 1.1. настоящего Договора, не получены от иностранного источника в значении ст. 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Федерального закона от 14.07.2022 № 255-ФЗ «О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контроле за деятельностью лиц, находящихся под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3C39">
        <w:rPr>
          <w:rFonts w:ascii="Times New Roman" w:eastAsia="Times New Roman" w:hAnsi="Times New Roman" w:cs="Times New Roman"/>
          <w:lang w:eastAsia="ru-RU"/>
        </w:rPr>
        <w:t>иностранным влиянием»».</w:t>
      </w:r>
    </w:p>
    <w:p w14:paraId="2F00F0B4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21F05B4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14:paraId="0B2A9BD7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2.1. Фонд обязуется использовать Пожертвование в строгом соответствии с целями, указанными в пункте 1.2. настоящего Договора. </w:t>
      </w:r>
    </w:p>
    <w:p w14:paraId="7CA94B96" w14:textId="3CA08D5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2.2. Фонд обязан вести бухгалтерскую документацию и учет всех операций по использованию передаваемых по настоящему Договору средств Пожертвования в соответствии с требованиями, предъявляемыми законодательством Р</w:t>
      </w:r>
      <w:r w:rsidR="00EE56B7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29717D">
        <w:rPr>
          <w:rFonts w:ascii="Times New Roman" w:eastAsia="Times New Roman" w:hAnsi="Times New Roman" w:cs="Times New Roman"/>
          <w:lang w:eastAsia="ru-RU"/>
        </w:rPr>
        <w:t>Ф</w:t>
      </w:r>
      <w:r w:rsidR="00EE56B7">
        <w:rPr>
          <w:rFonts w:ascii="Times New Roman" w:eastAsia="Times New Roman" w:hAnsi="Times New Roman" w:cs="Times New Roman"/>
          <w:lang w:eastAsia="ru-RU"/>
        </w:rPr>
        <w:t>едерации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C5BA73" w14:textId="556BF825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2.3. Фонд обязуется предоставлять отчетность об использовании Пожертвования в течение 20 </w:t>
      </w:r>
      <w:r w:rsidR="00962946">
        <w:rPr>
          <w:rFonts w:ascii="Times New Roman" w:eastAsia="Times New Roman" w:hAnsi="Times New Roman" w:cs="Times New Roman"/>
          <w:lang w:eastAsia="ru-RU"/>
        </w:rPr>
        <w:t xml:space="preserve">(двадцати) </w:t>
      </w:r>
      <w:r w:rsidRPr="0029717D">
        <w:rPr>
          <w:rFonts w:ascii="Times New Roman" w:eastAsia="Times New Roman" w:hAnsi="Times New Roman" w:cs="Times New Roman"/>
          <w:lang w:eastAsia="ru-RU"/>
        </w:rPr>
        <w:t>рабочих дней</w:t>
      </w:r>
      <w:r w:rsidR="00962946">
        <w:rPr>
          <w:rFonts w:ascii="Times New Roman" w:eastAsia="Times New Roman" w:hAnsi="Times New Roman" w:cs="Times New Roman"/>
          <w:lang w:eastAsia="ru-RU"/>
        </w:rPr>
        <w:t xml:space="preserve"> с даты получения соответствующего запроса Благополучателя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. Отчетность включает в себя содержательный отчет </w:t>
      </w:r>
      <w:r w:rsidR="00EE56B7">
        <w:rPr>
          <w:rFonts w:ascii="Times New Roman" w:eastAsia="Times New Roman" w:hAnsi="Times New Roman" w:cs="Times New Roman"/>
          <w:lang w:eastAsia="ru-RU"/>
        </w:rPr>
        <w:t>в свободной форме и</w:t>
      </w:r>
      <w:r w:rsidRPr="00EE56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20A6" w:rsidRPr="00EE56B7">
        <w:rPr>
          <w:rFonts w:ascii="Times New Roman" w:eastAsia="Times New Roman" w:hAnsi="Times New Roman" w:cs="Times New Roman"/>
          <w:lang w:eastAsia="ru-RU"/>
        </w:rPr>
        <w:t>финансовый</w:t>
      </w:r>
      <w:r w:rsidRPr="00EE56B7">
        <w:rPr>
          <w:rFonts w:ascii="Times New Roman" w:eastAsia="Times New Roman" w:hAnsi="Times New Roman" w:cs="Times New Roman"/>
          <w:lang w:eastAsia="ru-RU"/>
        </w:rPr>
        <w:t xml:space="preserve"> отчет об использовании Пожертвования</w:t>
      </w:r>
      <w:r w:rsidR="009B20A6" w:rsidRPr="00EE56B7">
        <w:rPr>
          <w:rFonts w:ascii="Times New Roman" w:eastAsia="Times New Roman" w:hAnsi="Times New Roman" w:cs="Times New Roman"/>
          <w:lang w:eastAsia="ru-RU"/>
        </w:rPr>
        <w:t xml:space="preserve"> по установленной Договором форме (Приложение №</w:t>
      </w:r>
      <w:r w:rsidR="00093ACD" w:rsidRPr="00EE56B7">
        <w:rPr>
          <w:rFonts w:ascii="Times New Roman" w:eastAsia="Times New Roman" w:hAnsi="Times New Roman" w:cs="Times New Roman"/>
          <w:lang w:eastAsia="ru-RU"/>
        </w:rPr>
        <w:t>1</w:t>
      </w:r>
      <w:r w:rsidR="009B20A6" w:rsidRPr="00EE56B7">
        <w:rPr>
          <w:rFonts w:ascii="Times New Roman" w:eastAsia="Times New Roman" w:hAnsi="Times New Roman" w:cs="Times New Roman"/>
          <w:lang w:eastAsia="ru-RU"/>
        </w:rPr>
        <w:t xml:space="preserve"> К Договору)</w:t>
      </w:r>
      <w:r w:rsidRPr="00EE56B7">
        <w:rPr>
          <w:rFonts w:ascii="Times New Roman" w:eastAsia="Times New Roman" w:hAnsi="Times New Roman" w:cs="Times New Roman"/>
          <w:lang w:eastAsia="ru-RU"/>
        </w:rPr>
        <w:t>.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8E721F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2.4. По запросу Благотворителя Благополучатель предоставляет первичные бухгалтерские документы, свидетельствующие о целевом использовании Пожертвования. </w:t>
      </w:r>
    </w:p>
    <w:p w14:paraId="2CBCC669" w14:textId="265225F6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2.5. Пожертвование может быть отменено Жертвователем в случае невыполнения Фондом </w:t>
      </w:r>
      <w:r w:rsidR="00093ACD" w:rsidRPr="0029717D">
        <w:rPr>
          <w:rFonts w:ascii="Times New Roman" w:eastAsia="Times New Roman" w:hAnsi="Times New Roman" w:cs="Times New Roman"/>
          <w:lang w:eastAsia="ru-RU"/>
        </w:rPr>
        <w:t>обязанностей</w:t>
      </w:r>
      <w:r w:rsidRPr="0029717D">
        <w:rPr>
          <w:rFonts w:ascii="Times New Roman" w:eastAsia="Times New Roman" w:hAnsi="Times New Roman" w:cs="Times New Roman"/>
          <w:lang w:eastAsia="ru-RU"/>
        </w:rPr>
        <w:t>, установленных п. п. 1.2, 2.</w:t>
      </w:r>
      <w:r w:rsidR="00093ACD" w:rsidRPr="00093ACD">
        <w:rPr>
          <w:rFonts w:ascii="Times New Roman" w:eastAsia="Times New Roman" w:hAnsi="Times New Roman" w:cs="Times New Roman"/>
          <w:lang w:eastAsia="ru-RU"/>
        </w:rPr>
        <w:t>1</w:t>
      </w:r>
      <w:r w:rsidR="00093ACD">
        <w:rPr>
          <w:rFonts w:ascii="Times New Roman" w:eastAsia="Times New Roman" w:hAnsi="Times New Roman" w:cs="Times New Roman"/>
          <w:lang w:eastAsia="ru-RU"/>
        </w:rPr>
        <w:t>.</w:t>
      </w:r>
      <w:r w:rsidR="00EE56B7">
        <w:rPr>
          <w:rFonts w:ascii="Times New Roman" w:eastAsia="Times New Roman" w:hAnsi="Times New Roman" w:cs="Times New Roman"/>
          <w:lang w:eastAsia="ru-RU"/>
        </w:rPr>
        <w:t xml:space="preserve"> и 2.2.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14:paraId="611477FE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2.6. Фонд вправе в любое время до передачи ему Пожертвования от него отказаться. Отказ Фонда от Пожертвования должен быть совершен в письменной̆ форме. В этом случае Договор считается расторгнутым с момента получения Жертвователем отказа. </w:t>
      </w:r>
    </w:p>
    <w:p w14:paraId="694C40E9" w14:textId="0361FD1C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lastRenderedPageBreak/>
        <w:t xml:space="preserve">2.7. В случае, если при предоставлении Фондом документов, содержащих отчет о деятельности Фонда и расходовании денежных средств в уполномоченный орган в соответствии с Федеральным законом от 12.01.1996 N 7-ФЗ «О некоммерческих организациях», а также в иных случаях, установленных действующим законодательством РФ, уполномоченным органом будет признано, что денежные средства, указанные в п. 1.1. настоящего Договора получены от иностранного источника и/или лица, попадающего под определенную категорию лиц (п. 1.5. настоящего Договора), Фонд вправе в любое время вернуть Пожертвование в полном объеме или его неизрасходованную часть Благотворителю. </w:t>
      </w:r>
    </w:p>
    <w:p w14:paraId="2D630B3B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2.8. Стороны вправе размещать публикации и иные коммуникационные материалы об указанном Пожертвовании, его сумме и цели использования в прессе и иных источниках, с целью продвижения и поддержания имиджа, в том числе с указанием наименования Благотворителя и Благополучателя. </w:t>
      </w:r>
    </w:p>
    <w:p w14:paraId="4BB28F14" w14:textId="131A6906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2.9. В случае использования в отчетах и публичных материалах Благополучателя изображений товарных знаков, права на использование которых принадлежат Благотворителю, Благополучатель обязан согласовать с Благотворителем использование таких товарных знаков</w:t>
      </w:r>
      <w:del w:id="0" w:author="Lyubov Sadovskaya" w:date="2021-12-01T11:31:00Z">
        <w:r w:rsidRPr="0029717D" w:rsidDel="00EE5761">
          <w:rPr>
            <w:rFonts w:ascii="Times New Roman" w:eastAsia="Times New Roman" w:hAnsi="Times New Roman" w:cs="Times New Roman"/>
            <w:lang w:eastAsia="ru-RU"/>
          </w:rPr>
          <w:delText xml:space="preserve"> а также макет публичных материалов</w:delText>
        </w:r>
      </w:del>
      <w:r w:rsidRPr="0029717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27D865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FA56445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3. КОНФИДЕНЦИАЛЬНОСТЬ</w:t>
      </w:r>
    </w:p>
    <w:p w14:paraId="47049324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3.1. Условия настоящего Договора и любых дополнительных соглашений к нему конфиденциальны и не подлежат разглашению без предварительного согласия другой̆ Стороны, за исключением случаев, предусмотренных п. 2.8- 2.9 настоящего Договора. </w:t>
      </w:r>
    </w:p>
    <w:p w14:paraId="158DB162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7DAC641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14:paraId="1EF49AA9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4.1. За неисполнение или ненадлежащее исполнение своих обязательств по настоящему договору Стороны несут ответственность в порядке, установленном действующим законодательством РФ. </w:t>
      </w:r>
    </w:p>
    <w:p w14:paraId="28DE005D" w14:textId="58CD462E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4.2. Все споры и разногласия, возникающие в ходе исполнения настоящего Договора, Стороны будут стремиться решать путем переговоров. При неурегулировании в процессе переговоров спорных вопросов, споры решаются в </w:t>
      </w:r>
      <w:r w:rsidR="00093ACD">
        <w:rPr>
          <w:rFonts w:ascii="Times New Roman" w:eastAsia="Times New Roman" w:hAnsi="Times New Roman" w:cs="Times New Roman"/>
          <w:lang w:eastAsia="ru-RU"/>
        </w:rPr>
        <w:t xml:space="preserve">Арбитражном 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суде </w:t>
      </w:r>
      <w:r w:rsidR="00093ACD">
        <w:rPr>
          <w:rFonts w:ascii="Times New Roman" w:eastAsia="Times New Roman" w:hAnsi="Times New Roman" w:cs="Times New Roman"/>
          <w:lang w:eastAsia="ru-RU"/>
        </w:rPr>
        <w:t xml:space="preserve">города Москвы 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действующим законодательством РФ. </w:t>
      </w:r>
    </w:p>
    <w:p w14:paraId="67C0C7C0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9BBF407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5. СРОК ДЕЙСТВИЯ, ИЗМЕНЕНИЕ И ПРЕКРАЩЕНИЕ ДОГОВОРА</w:t>
      </w:r>
    </w:p>
    <w:p w14:paraId="6A8DA43B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5.1. Настоящий Договор вступает в силу с момента его подписания уполномоченными представителями Сторон и действует до полного выполнения Сторонами всех принятых на себя обязательств в соответствии с условиями Договора. </w:t>
      </w:r>
    </w:p>
    <w:p w14:paraId="56E256A8" w14:textId="26FE834F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5.2. Если каждая Сторона зафиксировала дату своего подписания, то Договор вступает в силу с более поздней из этих дат, а в иных случаях – с даты, указанной на первой странице Договора в преамбуле (</w:t>
      </w:r>
      <w:r w:rsidR="00EE56B7">
        <w:rPr>
          <w:rFonts w:ascii="Times New Roman" w:eastAsia="Times New Roman" w:hAnsi="Times New Roman" w:cs="Times New Roman"/>
          <w:lang w:eastAsia="ru-RU"/>
        </w:rPr>
        <w:t>Д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ата договора). Действие Договора в случае его подписания позднее Даты </w:t>
      </w:r>
      <w:r w:rsidR="00EE56B7">
        <w:rPr>
          <w:rFonts w:ascii="Times New Roman" w:eastAsia="Times New Roman" w:hAnsi="Times New Roman" w:cs="Times New Roman"/>
          <w:lang w:eastAsia="ru-RU"/>
        </w:rPr>
        <w:t>Д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оговора распространяется на отношения Сторон, возникшие с Даты договора. </w:t>
      </w:r>
    </w:p>
    <w:p w14:paraId="44234219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5.3. Подписание Договора, приложений и дополнительных соглашений к нему и иных сопутствующих документов возможно одним из следующих способов: </w:t>
      </w:r>
    </w:p>
    <w:p w14:paraId="17AB9579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- подписание Сторонами одного электронного документа с использованием усиленной квалифицированной электронной подписи через согласованных операторов электронного документооборота; </w:t>
      </w:r>
    </w:p>
    <w:p w14:paraId="2C91F503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- подписание Сторонами одного документа на бумажном носителе (оригинала) и скрепление его оттисками печатей. </w:t>
      </w:r>
    </w:p>
    <w:p w14:paraId="76713473" w14:textId="560A4786" w:rsidR="00E75425" w:rsidRPr="00EE56B7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До обмена оригиналами, посредствам Почты России или курьерских служб, юридическую силу для Сторон имеют электронные образы документа (файлы в формате pdf или jpg, содержащие образы подписей и оттисков печатей Сторон), обмен которыми произведен по адресам электронной почты Сторон, указанным в п.8 Договора</w:t>
      </w:r>
      <w:r w:rsidR="00093ACD">
        <w:rPr>
          <w:rFonts w:ascii="Times New Roman" w:eastAsia="Times New Roman" w:hAnsi="Times New Roman" w:cs="Times New Roman"/>
          <w:lang w:eastAsia="ru-RU"/>
        </w:rPr>
        <w:t>.</w:t>
      </w:r>
    </w:p>
    <w:p w14:paraId="6FF6211A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5.4. Изменение и расторжение настоящего Договора возможны по соглашению Сторон. Любые изменения и дополнения к настоящему Договору действительны при условии, что они совершены в письменной форме и подписаны надлежаще уполномоченными на то представителями Сторон. </w:t>
      </w:r>
    </w:p>
    <w:p w14:paraId="5060D011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5.5. Благотворитель может расторгнуть или изменить настоящий Договор полностью или частично после письменного уведомления Благополучателя, если будет установлено, что последний нарушил п. 1.2. настоящего Договора. </w:t>
      </w:r>
    </w:p>
    <w:p w14:paraId="2D1AEC20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lastRenderedPageBreak/>
        <w:t xml:space="preserve">5.6. Благополучатель на основании п.2. ст. 431.2 Гражданского кодекса Российской Федерации вправе в одностороннем внесудебном порядке расторгнуть настоящий Договор в случае, если заверения об обстоятельствах, предоставленные Благотворителем в рамках п. 1.5. настоящего Договора, недостоверны, о чем он направляет письменное уведомление Благотворителю на адрес электронной почты, указанный в п.8 настоящего Договора. Благополучатель обязуется вернуть денежные средства, указанные в п.1.1. на счет Благотворителя, или их неизрасходованную на момент расторжения Договора часть, с которого данные денежные средства были отправлены, в течение 10 (десяти) рабочих дней с даты расторжения Договора. </w:t>
      </w:r>
    </w:p>
    <w:p w14:paraId="7CE15A31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C4E1072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6. ФОРС-МАЖОР</w:t>
      </w:r>
    </w:p>
    <w:p w14:paraId="09D9CEFE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6.1. Ни одна из Сторон настоящего Договора не несет ответственности перед другой Стороной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войну, гражданские волнения, эпидемии, блокаду, землетрясения, наводнения, пожары и другие стихийные бедствия, а также запретительные действия властей и акты государственных органов. Документ, выданный соответствующим компетентным органом, является достаточным подтверждением наличия и продолжительности действия непреодолимой силы. </w:t>
      </w:r>
    </w:p>
    <w:p w14:paraId="03E69735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6.2. Сторона, которая не исполняет своего обязательства вследствие действия непреодолимой силы, должна немедленно известить другую Сторону о наступлении указанных обстоятельств и их влиянии на исполнение обязательств по Договору. </w:t>
      </w:r>
    </w:p>
    <w:p w14:paraId="404370D2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64BF457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14:paraId="5AE99574" w14:textId="4B78554E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7.1. Благотворитель дает свое согласие на получение информационных рассылок от Фонда, на адрес электронной почты, указанный в разделе </w:t>
      </w:r>
      <w:r w:rsidR="00226D75" w:rsidRPr="00226D75">
        <w:rPr>
          <w:rFonts w:ascii="Times New Roman" w:eastAsia="Times New Roman" w:hAnsi="Times New Roman" w:cs="Times New Roman"/>
          <w:lang w:eastAsia="ru-RU"/>
        </w:rPr>
        <w:t>8</w:t>
      </w:r>
      <w:r w:rsidR="00226D75">
        <w:rPr>
          <w:rFonts w:ascii="Times New Roman" w:eastAsia="Times New Roman" w:hAnsi="Times New Roman" w:cs="Times New Roman"/>
          <w:lang w:eastAsia="ru-RU"/>
        </w:rPr>
        <w:t>,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от которых может отказаться в любой момент путем направления соответствующего запроса в Фонд и/или использования процедуры отказа от приема рассылок, направленной в первоначальном письме – информационной рассылке. </w:t>
      </w:r>
    </w:p>
    <w:p w14:paraId="4E177A0D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7.2. Во всем, что не предусмотрено настоящим Договором, Стороны руководствуются действующим законодательством Российской Федерации. </w:t>
      </w:r>
    </w:p>
    <w:p w14:paraId="75B228AD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7.3. Договор составлен на русском языке в двух экземплярах, имеющих одинаковую юридическую силу, по одному для каждой Стороны. </w:t>
      </w:r>
    </w:p>
    <w:p w14:paraId="4ECF5A86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3D0B341" w14:textId="77777777" w:rsidR="00E75425" w:rsidRPr="0029717D" w:rsidRDefault="00E75425" w:rsidP="00E75425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17D">
        <w:rPr>
          <w:rFonts w:ascii="Times New Roman" w:eastAsia="Times New Roman" w:hAnsi="Times New Roman" w:cs="Times New Roman"/>
          <w:b/>
          <w:bCs/>
          <w:lang w:eastAsia="ru-RU"/>
        </w:rPr>
        <w:t>8. РЕКВИЗИТЫ И ПОДПИСИ СТОРОН</w:t>
      </w:r>
    </w:p>
    <w:p w14:paraId="78797FA7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8"/>
      </w:tblGrid>
      <w:tr w:rsidR="00E75425" w:rsidRPr="0029717D" w14:paraId="55A770D1" w14:textId="77777777" w:rsidTr="003C6391">
        <w:tc>
          <w:tcPr>
            <w:tcW w:w="4673" w:type="dxa"/>
          </w:tcPr>
          <w:p w14:paraId="68232EF7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Благотворитель:»</w:t>
            </w:r>
          </w:p>
          <w:p w14:paraId="28CD98F7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____________ </w:t>
            </w:r>
          </w:p>
          <w:p w14:paraId="72721066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ОГРН ХХХХХХХХХ </w:t>
            </w:r>
          </w:p>
          <w:p w14:paraId="1CEBFCA3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ИНН/КПП ХХХХХХХХ / ХХХХХХХ </w:t>
            </w:r>
          </w:p>
          <w:p w14:paraId="2447BC21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Р/с ХХХХХХХХХ в ___________________</w:t>
            </w:r>
          </w:p>
          <w:p w14:paraId="6F08F954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К/с ХХХХХХХХХХХХ БИК ХХХХХХ </w:t>
            </w:r>
          </w:p>
          <w:p w14:paraId="46520653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e-mail: </w:t>
            </w:r>
          </w:p>
          <w:p w14:paraId="53C96CE7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63B015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867117D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516A5A0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0DCD454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02CA4EE5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15965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F45FF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_____________/__________</w:t>
            </w:r>
          </w:p>
        </w:tc>
        <w:tc>
          <w:tcPr>
            <w:tcW w:w="5098" w:type="dxa"/>
          </w:tcPr>
          <w:p w14:paraId="500E4D20" w14:textId="77777777" w:rsidR="00EE56B7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Благополучатель:</w:t>
            </w:r>
            <w:r w:rsidRPr="002971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Фонд борьбы с лейкемией</w:t>
            </w:r>
          </w:p>
          <w:p w14:paraId="48FD0AFF" w14:textId="779FFF33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121069, г. Москва, Новинский б-р, д.18, стр1, пом. VIII </w:t>
            </w:r>
          </w:p>
          <w:p w14:paraId="27CCD077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ИНН/КПП 7704282227 / 770401001 </w:t>
            </w:r>
          </w:p>
          <w:p w14:paraId="77663626" w14:textId="711BC38D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Р/с 40703810200000720499 в АО "Т</w:t>
            </w:r>
            <w:r w:rsidR="00CD6B96">
              <w:rPr>
                <w:rFonts w:ascii="Times New Roman" w:eastAsia="Times New Roman" w:hAnsi="Times New Roman" w:cs="Times New Roman"/>
                <w:lang w:eastAsia="ru-RU"/>
              </w:rPr>
              <w:t>-Б</w:t>
            </w: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анк"</w:t>
            </w:r>
          </w:p>
          <w:p w14:paraId="2738569A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 xml:space="preserve">К/с 30101810145250000974 БИК 044525974 </w:t>
            </w:r>
          </w:p>
          <w:p w14:paraId="2EFC4727" w14:textId="77777777" w:rsidR="00EE56B7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B96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</w:p>
          <w:p w14:paraId="57D21EB1" w14:textId="29FECC9C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Назначение платежа: благотворительное пожертвование по договору пожертвования No от ____. НДС не облагается</w:t>
            </w:r>
          </w:p>
          <w:p w14:paraId="32F05760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954C701" w14:textId="2CB4632D" w:rsidR="00E75425" w:rsidRPr="0029717D" w:rsidRDefault="00EE56B7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546355FE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E6C8F2" w14:textId="77777777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B78CF6" w14:textId="2D182982" w:rsidR="00E75425" w:rsidRPr="0029717D" w:rsidRDefault="00E75425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17D">
              <w:rPr>
                <w:rFonts w:ascii="Times New Roman" w:eastAsia="Times New Roman" w:hAnsi="Times New Roman" w:cs="Times New Roman"/>
                <w:lang w:eastAsia="ru-RU"/>
              </w:rPr>
              <w:t>_____________/</w:t>
            </w:r>
            <w:r w:rsidR="00EE56B7">
              <w:rPr>
                <w:rFonts w:ascii="Times New Roman" w:eastAsia="Times New Roman" w:hAnsi="Times New Roman" w:cs="Times New Roman"/>
                <w:lang w:eastAsia="ru-RU"/>
              </w:rPr>
              <w:t>А.К. Овсепян</w:t>
            </w:r>
          </w:p>
        </w:tc>
      </w:tr>
      <w:tr w:rsidR="00EE56B7" w:rsidRPr="0029717D" w14:paraId="4B7AB114" w14:textId="77777777" w:rsidTr="003C6391">
        <w:tc>
          <w:tcPr>
            <w:tcW w:w="4673" w:type="dxa"/>
          </w:tcPr>
          <w:p w14:paraId="77679F88" w14:textId="77777777" w:rsidR="00EE56B7" w:rsidRPr="0029717D" w:rsidRDefault="00EE56B7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8" w:type="dxa"/>
          </w:tcPr>
          <w:p w14:paraId="5D601E63" w14:textId="77777777" w:rsidR="00EE56B7" w:rsidRPr="0029717D" w:rsidRDefault="00EE56B7" w:rsidP="00AB5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39FDC4B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D2DEF7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C0B301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59FD7DA" w14:textId="77777777" w:rsidR="00E75425" w:rsidRPr="0029717D" w:rsidRDefault="00E75425" w:rsidP="00E75425">
      <w:pPr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br w:type="page"/>
      </w:r>
    </w:p>
    <w:p w14:paraId="6028794B" w14:textId="77777777" w:rsidR="00E75425" w:rsidRPr="0029717D" w:rsidRDefault="00E75425" w:rsidP="00E7542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BC22DCE" w14:textId="77777777" w:rsidR="00E75425" w:rsidRDefault="00E75425" w:rsidP="00E7542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1 к </w:t>
      </w:r>
    </w:p>
    <w:p w14:paraId="13F0C366" w14:textId="3F24599F" w:rsidR="00EE56B7" w:rsidRDefault="00E75425" w:rsidP="00E7542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 xml:space="preserve">Договору пожертвования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EE56B7">
        <w:rPr>
          <w:rFonts w:ascii="Times New Roman" w:eastAsia="Times New Roman" w:hAnsi="Times New Roman" w:cs="Times New Roman"/>
          <w:lang w:eastAsia="ru-RU"/>
        </w:rPr>
        <w:t xml:space="preserve"> ПВ-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14:paraId="3363FF78" w14:textId="11500C45" w:rsidR="00E75425" w:rsidRPr="0029717D" w:rsidRDefault="00E75425" w:rsidP="00E7542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9717D">
        <w:rPr>
          <w:rFonts w:ascii="Times New Roman" w:eastAsia="Times New Roman" w:hAnsi="Times New Roman" w:cs="Times New Roman"/>
          <w:lang w:eastAsia="ru-RU"/>
        </w:rPr>
        <w:t>от «</w:t>
      </w:r>
      <w:r w:rsidR="00EE56B7">
        <w:rPr>
          <w:rFonts w:ascii="Times New Roman" w:eastAsia="Times New Roman" w:hAnsi="Times New Roman" w:cs="Times New Roman"/>
          <w:lang w:eastAsia="ru-RU"/>
        </w:rPr>
        <w:t>__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6B96">
        <w:rPr>
          <w:rFonts w:ascii="Times New Roman" w:eastAsia="Times New Roman" w:hAnsi="Times New Roman" w:cs="Times New Roman"/>
          <w:lang w:eastAsia="ru-RU"/>
        </w:rPr>
        <w:t>_____</w:t>
      </w:r>
      <w:r w:rsidRPr="0029717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1E4C6AF3" w14:textId="77777777" w:rsidR="00E75425" w:rsidRPr="0029717D" w:rsidRDefault="00E75425" w:rsidP="00E75425">
      <w:pPr>
        <w:jc w:val="both"/>
        <w:rPr>
          <w:rFonts w:ascii="Times New Roman" w:hAnsi="Times New Roman" w:cs="Times New Roman"/>
        </w:rPr>
      </w:pPr>
    </w:p>
    <w:p w14:paraId="74AFA346" w14:textId="77777777" w:rsidR="00E75425" w:rsidRPr="0029717D" w:rsidRDefault="00E75425" w:rsidP="00E75425">
      <w:pPr>
        <w:jc w:val="both"/>
        <w:rPr>
          <w:rFonts w:ascii="Times New Roman" w:hAnsi="Times New Roman" w:cs="Times New Roman"/>
        </w:rPr>
      </w:pPr>
    </w:p>
    <w:p w14:paraId="11179AB6" w14:textId="77777777" w:rsidR="00E75425" w:rsidRPr="0029717D" w:rsidRDefault="00E75425" w:rsidP="00E75425">
      <w:pPr>
        <w:jc w:val="center"/>
        <w:rPr>
          <w:rFonts w:ascii="Times New Roman" w:hAnsi="Times New Roman" w:cs="Times New Roman"/>
        </w:rPr>
      </w:pPr>
      <w:r w:rsidRPr="0029717D">
        <w:rPr>
          <w:rFonts w:ascii="Times New Roman" w:hAnsi="Times New Roman" w:cs="Times New Roman"/>
        </w:rPr>
        <w:t>ФОРМА ОТЧЕТА</w:t>
      </w:r>
    </w:p>
    <w:p w14:paraId="5196E958" w14:textId="77777777" w:rsidR="00E75425" w:rsidRPr="0029717D" w:rsidRDefault="00E75425" w:rsidP="00E75425">
      <w:pPr>
        <w:jc w:val="both"/>
        <w:rPr>
          <w:rFonts w:ascii="Times New Roman" w:hAnsi="Times New Roman" w:cs="Times New Roman"/>
        </w:rPr>
      </w:pPr>
    </w:p>
    <w:p w14:paraId="2582BBC6" w14:textId="0CA679D3" w:rsidR="00E75425" w:rsidRPr="0029717D" w:rsidRDefault="00E75425" w:rsidP="00E75425">
      <w:pPr>
        <w:jc w:val="center"/>
        <w:rPr>
          <w:rFonts w:ascii="Times New Roman" w:hAnsi="Times New Roman" w:cs="Times New Roman"/>
          <w:b/>
        </w:rPr>
      </w:pPr>
      <w:r w:rsidRPr="0029717D">
        <w:rPr>
          <w:rFonts w:ascii="Times New Roman" w:hAnsi="Times New Roman" w:cs="Times New Roman"/>
          <w:b/>
        </w:rPr>
        <w:t>Финансовый отчет по расходам за __</w:t>
      </w:r>
      <w:r>
        <w:rPr>
          <w:rFonts w:ascii="Times New Roman" w:hAnsi="Times New Roman" w:cs="Times New Roman"/>
          <w:b/>
        </w:rPr>
        <w:t>______</w:t>
      </w:r>
      <w:r w:rsidR="00226D75">
        <w:rPr>
          <w:rFonts w:ascii="Times New Roman" w:hAnsi="Times New Roman" w:cs="Times New Roman"/>
          <w:b/>
        </w:rPr>
        <w:t>__</w:t>
      </w:r>
    </w:p>
    <w:p w14:paraId="236A5680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</w:rPr>
      </w:pPr>
    </w:p>
    <w:p w14:paraId="41852F7C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</w:rPr>
      </w:pPr>
    </w:p>
    <w:tbl>
      <w:tblPr>
        <w:tblW w:w="9631" w:type="dxa"/>
        <w:tblLayout w:type="fixed"/>
        <w:tblLook w:val="0400" w:firstRow="0" w:lastRow="0" w:firstColumn="0" w:lastColumn="0" w:noHBand="0" w:noVBand="1"/>
      </w:tblPr>
      <w:tblGrid>
        <w:gridCol w:w="1033"/>
        <w:gridCol w:w="1417"/>
        <w:gridCol w:w="5055"/>
        <w:gridCol w:w="2126"/>
      </w:tblGrid>
      <w:tr w:rsidR="00E75425" w:rsidRPr="0029717D" w14:paraId="09B520F5" w14:textId="77777777" w:rsidTr="00AB56B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B90B9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  <w:r w:rsidRPr="0029717D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BD987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  <w:r w:rsidRPr="0029717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50574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  <w:r w:rsidRPr="0029717D">
              <w:rPr>
                <w:rFonts w:ascii="Times New Roman" w:hAnsi="Times New Roman" w:cs="Times New Roman"/>
                <w:color w:val="000000"/>
              </w:rPr>
              <w:t>Статья расхода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F2541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  <w:r w:rsidRPr="0029717D">
              <w:rPr>
                <w:rFonts w:ascii="Times New Roman" w:hAnsi="Times New Roman" w:cs="Times New Roman"/>
                <w:color w:val="000000"/>
              </w:rPr>
              <w:t>Подтверждающие документы</w:t>
            </w:r>
          </w:p>
        </w:tc>
      </w:tr>
      <w:tr w:rsidR="00E75425" w:rsidRPr="0029717D" w14:paraId="06E31D8B" w14:textId="77777777" w:rsidTr="00AB56B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E11AD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8D5F2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44BF3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29B79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25" w:rsidRPr="0029717D" w14:paraId="7A182872" w14:textId="77777777" w:rsidTr="00AB56B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113E5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50D16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3D71C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0505E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25" w:rsidRPr="0029717D" w14:paraId="022FC706" w14:textId="77777777" w:rsidTr="00AB56B7"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498D3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7906B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C5ACC" w14:textId="77777777" w:rsidR="00E75425" w:rsidRPr="0029717D" w:rsidRDefault="00E75425" w:rsidP="00AB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41CC1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25" w:rsidRPr="0029717D" w14:paraId="2119C8D5" w14:textId="77777777" w:rsidTr="00AB56B7">
        <w:tc>
          <w:tcPr>
            <w:tcW w:w="1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2D96A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BA61A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02842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54CA1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25" w:rsidRPr="0029717D" w14:paraId="7166CF3A" w14:textId="77777777" w:rsidTr="00AB56B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A4F18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94301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C5DCB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72C2F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5425" w:rsidRPr="0029717D" w14:paraId="7824F81F" w14:textId="77777777" w:rsidTr="00AB56B7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8E134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4488F" w14:textId="77777777" w:rsidR="00E75425" w:rsidRPr="0029717D" w:rsidRDefault="00E75425" w:rsidP="00AB5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0400F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65C6F" w14:textId="77777777" w:rsidR="00E75425" w:rsidRPr="0029717D" w:rsidRDefault="00E75425" w:rsidP="00AB56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D4FA962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</w:rPr>
      </w:pPr>
    </w:p>
    <w:p w14:paraId="3421F2A3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</w:rPr>
      </w:pPr>
    </w:p>
    <w:p w14:paraId="15662F7C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</w:rPr>
      </w:pPr>
    </w:p>
    <w:p w14:paraId="0C385A7A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  <w:i/>
        </w:rPr>
      </w:pPr>
    </w:p>
    <w:p w14:paraId="68F3B729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  <w:i/>
        </w:rPr>
      </w:pPr>
      <w:r w:rsidRPr="0029717D">
        <w:rPr>
          <w:rFonts w:ascii="Times New Roman" w:hAnsi="Times New Roman" w:cs="Times New Roman"/>
          <w:i/>
        </w:rPr>
        <w:t>Дата                            Подпись                                                               ФИО</w:t>
      </w:r>
    </w:p>
    <w:p w14:paraId="68C68C9D" w14:textId="77777777" w:rsidR="00E75425" w:rsidRPr="0029717D" w:rsidRDefault="00E75425" w:rsidP="00E75425">
      <w:pPr>
        <w:spacing w:line="20" w:lineRule="atLeast"/>
        <w:ind w:firstLine="720"/>
        <w:jc w:val="both"/>
        <w:rPr>
          <w:rFonts w:ascii="Times New Roman" w:hAnsi="Times New Roman" w:cs="Times New Roman"/>
          <w:i/>
        </w:rPr>
      </w:pPr>
      <w:r w:rsidRPr="0029717D">
        <w:rPr>
          <w:rFonts w:ascii="Times New Roman" w:hAnsi="Times New Roman" w:cs="Times New Roman"/>
          <w:i/>
        </w:rPr>
        <w:t xml:space="preserve">                                                МП       </w:t>
      </w:r>
    </w:p>
    <w:p w14:paraId="240D5261" w14:textId="77777777" w:rsidR="00E75425" w:rsidRDefault="00E75425" w:rsidP="00E75425">
      <w:pPr>
        <w:jc w:val="both"/>
        <w:rPr>
          <w:rFonts w:ascii="Times New Roman" w:hAnsi="Times New Roman" w:cs="Times New Roman"/>
        </w:rPr>
      </w:pPr>
    </w:p>
    <w:p w14:paraId="2E1E29EF" w14:textId="77777777" w:rsidR="00E75425" w:rsidRDefault="00E75425" w:rsidP="00E75425">
      <w:pPr>
        <w:jc w:val="both"/>
        <w:rPr>
          <w:rFonts w:ascii="Times New Roman" w:hAnsi="Times New Roman" w:cs="Times New Roman"/>
        </w:rPr>
      </w:pPr>
    </w:p>
    <w:sectPr w:rsidR="00E75425" w:rsidSect="00F8671F">
      <w:pgSz w:w="11906" w:h="16838"/>
      <w:pgMar w:top="672" w:right="850" w:bottom="540" w:left="1275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6E50" w14:textId="77777777" w:rsidR="00E51D51" w:rsidRDefault="00E51D51">
      <w:r>
        <w:separator/>
      </w:r>
    </w:p>
  </w:endnote>
  <w:endnote w:type="continuationSeparator" w:id="0">
    <w:p w14:paraId="46108FBA" w14:textId="77777777" w:rsidR="00E51D51" w:rsidRDefault="00E5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347F" w14:textId="77777777" w:rsidR="00E51D51" w:rsidRDefault="00E51D51">
      <w:r>
        <w:separator/>
      </w:r>
    </w:p>
  </w:footnote>
  <w:footnote w:type="continuationSeparator" w:id="0">
    <w:p w14:paraId="3135AAD3" w14:textId="77777777" w:rsidR="00E51D51" w:rsidRDefault="00E51D5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yubov Sadovskaya">
    <w15:presenceInfo w15:providerId="Windows Live" w15:userId="06579e5fd4668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25"/>
    <w:rsid w:val="00093ACD"/>
    <w:rsid w:val="00226D75"/>
    <w:rsid w:val="00297649"/>
    <w:rsid w:val="00317C60"/>
    <w:rsid w:val="0039163B"/>
    <w:rsid w:val="003C6391"/>
    <w:rsid w:val="00512784"/>
    <w:rsid w:val="007E17AD"/>
    <w:rsid w:val="00856D36"/>
    <w:rsid w:val="00962946"/>
    <w:rsid w:val="009B20A6"/>
    <w:rsid w:val="00A27CBD"/>
    <w:rsid w:val="00AA4068"/>
    <w:rsid w:val="00BD1623"/>
    <w:rsid w:val="00CD6B96"/>
    <w:rsid w:val="00D268AF"/>
    <w:rsid w:val="00E51D51"/>
    <w:rsid w:val="00E75425"/>
    <w:rsid w:val="00EE56B7"/>
    <w:rsid w:val="00F8671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58A"/>
  <w15:chartTrackingRefBased/>
  <w15:docId w15:val="{DB3E89A8-02C9-E84D-BCE3-9144A8F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5425"/>
  </w:style>
  <w:style w:type="paragraph" w:styleId="a6">
    <w:name w:val="footer"/>
    <w:basedOn w:val="a"/>
    <w:link w:val="a7"/>
    <w:uiPriority w:val="99"/>
    <w:unhideWhenUsed/>
    <w:rsid w:val="00E754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5425"/>
  </w:style>
  <w:style w:type="character" w:styleId="a8">
    <w:name w:val="annotation reference"/>
    <w:basedOn w:val="a0"/>
    <w:uiPriority w:val="99"/>
    <w:semiHidden/>
    <w:unhideWhenUsed/>
    <w:rsid w:val="00E754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54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54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54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5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Денисов</dc:creator>
  <cp:keywords/>
  <dc:description/>
  <cp:lastModifiedBy>User</cp:lastModifiedBy>
  <cp:revision>8</cp:revision>
  <dcterms:created xsi:type="dcterms:W3CDTF">2023-04-07T06:54:00Z</dcterms:created>
  <dcterms:modified xsi:type="dcterms:W3CDTF">2025-01-16T12:41:00Z</dcterms:modified>
</cp:coreProperties>
</file>